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28F9" w14:textId="77777777" w:rsidR="00484460" w:rsidRDefault="00484460" w:rsidP="00286991">
      <w:pPr>
        <w:spacing w:after="240"/>
        <w:jc w:val="center"/>
        <w:rPr>
          <w:b/>
        </w:rPr>
      </w:pPr>
      <w:r>
        <w:rPr>
          <w:b/>
        </w:rPr>
        <w:t>SAJTÓKÖZLEMÉNY</w:t>
      </w:r>
    </w:p>
    <w:p w14:paraId="28B9C421" w14:textId="4AC4C1F3" w:rsidR="00475001" w:rsidRDefault="008C068C" w:rsidP="008C068C">
      <w:pPr>
        <w:jc w:val="both"/>
        <w:rPr>
          <w:b/>
        </w:rPr>
      </w:pPr>
      <w:r>
        <w:rPr>
          <w:b/>
        </w:rPr>
        <w:t>A költségvetés stabil, Magyarország pénzügyei rendezettek –</w:t>
      </w:r>
      <w:r w:rsidR="00AA3D3F" w:rsidRPr="00AA3D3F">
        <w:rPr>
          <w:b/>
        </w:rPr>
        <w:t xml:space="preserve"> </w:t>
      </w:r>
      <w:r>
        <w:rPr>
          <w:b/>
        </w:rPr>
        <w:t xml:space="preserve">szeptemberben is a </w:t>
      </w:r>
      <w:r w:rsidR="00AA3D3F" w:rsidRPr="00AA3D3F">
        <w:rPr>
          <w:b/>
        </w:rPr>
        <w:t>vártnál kedvezőbben alakultak a költségvetés bevételei</w:t>
      </w:r>
    </w:p>
    <w:p w14:paraId="1F69D83C" w14:textId="546B2C1A" w:rsidR="00AA3D3F" w:rsidRPr="00AA3D3F" w:rsidRDefault="00A43B6A" w:rsidP="00AA3D3F">
      <w:pPr>
        <w:jc w:val="both"/>
        <w:rPr>
          <w:b/>
          <w:bCs/>
          <w:i/>
          <w:iCs/>
        </w:rPr>
      </w:pPr>
      <w:r w:rsidRPr="00A43B6A">
        <w:rPr>
          <w:b/>
          <w:bCs/>
          <w:i/>
          <w:iCs/>
        </w:rPr>
        <w:t>Magyarország pénzügyei rendezettek, a költségvetés</w:t>
      </w:r>
      <w:r w:rsidR="006929AD">
        <w:rPr>
          <w:b/>
          <w:bCs/>
          <w:i/>
          <w:iCs/>
        </w:rPr>
        <w:t xml:space="preserve"> stabil, így képes a Kormány</w:t>
      </w:r>
      <w:r w:rsidRPr="00A43B6A">
        <w:rPr>
          <w:b/>
          <w:bCs/>
          <w:i/>
          <w:iCs/>
        </w:rPr>
        <w:t xml:space="preserve"> </w:t>
      </w:r>
      <w:r w:rsidR="006929AD">
        <w:rPr>
          <w:b/>
          <w:bCs/>
          <w:i/>
          <w:iCs/>
        </w:rPr>
        <w:t>családokat, nyugdíjasokat és vállalkozásokat támogató intézkedései</w:t>
      </w:r>
      <w:r w:rsidR="00A7073F">
        <w:rPr>
          <w:b/>
          <w:bCs/>
          <w:i/>
          <w:iCs/>
        </w:rPr>
        <w:t>hez szükséges forrásokat biztosítani</w:t>
      </w:r>
      <w:r w:rsidR="006929AD">
        <w:rPr>
          <w:b/>
          <w:bCs/>
          <w:i/>
          <w:iCs/>
        </w:rPr>
        <w:t xml:space="preserve">. </w:t>
      </w:r>
      <w:r w:rsidR="00AA3D3F" w:rsidRPr="00AA3D3F">
        <w:rPr>
          <w:b/>
          <w:bCs/>
          <w:i/>
          <w:iCs/>
        </w:rPr>
        <w:t xml:space="preserve">A </w:t>
      </w:r>
      <w:r>
        <w:rPr>
          <w:b/>
          <w:bCs/>
          <w:i/>
          <w:iCs/>
        </w:rPr>
        <w:t>K</w:t>
      </w:r>
      <w:r w:rsidR="00AA3D3F" w:rsidRPr="00AA3D3F">
        <w:rPr>
          <w:b/>
          <w:bCs/>
          <w:i/>
          <w:iCs/>
        </w:rPr>
        <w:t xml:space="preserve">ormány Európa legnagyobb adócsökkentési programját hajtja végre, miközben négy szabályt tart szem előtt a fiskális fegyelem megőrzése érdekében: </w:t>
      </w:r>
      <w:r w:rsidR="006929AD">
        <w:rPr>
          <w:b/>
          <w:bCs/>
          <w:i/>
          <w:iCs/>
        </w:rPr>
        <w:t xml:space="preserve">1. </w:t>
      </w:r>
      <w:r w:rsidR="00AA3D3F" w:rsidRPr="00AA3D3F">
        <w:rPr>
          <w:b/>
          <w:bCs/>
          <w:i/>
          <w:iCs/>
        </w:rPr>
        <w:t>A hiánynak évről évre csökkennie kell</w:t>
      </w:r>
      <w:r w:rsidR="006929AD">
        <w:rPr>
          <w:b/>
          <w:bCs/>
          <w:i/>
          <w:iCs/>
        </w:rPr>
        <w:t>. 2.</w:t>
      </w:r>
      <w:r w:rsidR="00AA3D3F" w:rsidRPr="00AA3D3F">
        <w:rPr>
          <w:b/>
          <w:bCs/>
          <w:i/>
          <w:iCs/>
        </w:rPr>
        <w:t xml:space="preserve"> Az államadósságnak fenntartható pályán kell maradnia</w:t>
      </w:r>
      <w:r w:rsidR="006929AD">
        <w:rPr>
          <w:b/>
          <w:bCs/>
          <w:i/>
          <w:iCs/>
        </w:rPr>
        <w:t>. 3.</w:t>
      </w:r>
      <w:r w:rsidR="00AA3D3F" w:rsidRPr="00AA3D3F">
        <w:rPr>
          <w:b/>
          <w:bCs/>
          <w:i/>
          <w:iCs/>
        </w:rPr>
        <w:t xml:space="preserve"> Nem szabad visszakerülni a túlzottdeficit-eljárás alá</w:t>
      </w:r>
      <w:r w:rsidR="006929AD">
        <w:rPr>
          <w:b/>
          <w:bCs/>
          <w:i/>
          <w:iCs/>
        </w:rPr>
        <w:t>. 4.</w:t>
      </w:r>
      <w:r w:rsidR="00AA3D3F" w:rsidRPr="00AA3D3F">
        <w:rPr>
          <w:b/>
          <w:bCs/>
          <w:i/>
          <w:iCs/>
        </w:rPr>
        <w:t xml:space="preserve"> Az elsődleges egyenlegnek pedig nullaközeli szinten kell maradnia.</w:t>
      </w:r>
      <w:r w:rsidRPr="00A43B6A">
        <w:t xml:space="preserve"> </w:t>
      </w:r>
      <w:r w:rsidR="00A358D2" w:rsidRPr="00A358D2">
        <w:rPr>
          <w:b/>
          <w:bCs/>
          <w:i/>
          <w:iCs/>
        </w:rPr>
        <w:t>Mindezzel</w:t>
      </w:r>
      <w:r w:rsidRPr="00A358D2">
        <w:rPr>
          <w:b/>
          <w:bCs/>
          <w:i/>
          <w:iCs/>
        </w:rPr>
        <w:t xml:space="preserve"> összhangban</w:t>
      </w:r>
      <w:r w:rsidR="00A358D2" w:rsidRPr="00A358D2">
        <w:rPr>
          <w:b/>
          <w:bCs/>
          <w:i/>
          <w:iCs/>
        </w:rPr>
        <w:t>,</w:t>
      </w:r>
      <w:r w:rsidR="00A358D2">
        <w:t xml:space="preserve"> </w:t>
      </w:r>
      <w:r w:rsidR="00A358D2" w:rsidRPr="00A358D2">
        <w:rPr>
          <w:b/>
          <w:bCs/>
          <w:i/>
          <w:iCs/>
        </w:rPr>
        <w:t>az év kilencedik hónapjában</w:t>
      </w:r>
      <w:r w:rsidR="00A358D2">
        <w:rPr>
          <w:b/>
          <w:bCs/>
          <w:i/>
          <w:iCs/>
        </w:rPr>
        <w:t xml:space="preserve"> m</w:t>
      </w:r>
      <w:r w:rsidRPr="00A43B6A">
        <w:rPr>
          <w:b/>
          <w:bCs/>
          <w:i/>
          <w:iCs/>
        </w:rPr>
        <w:t>agasabban teljesültek az adó- és járulékbevételek, és a pénzforgalmi hiány is az időarányosnál kedvezőbb lett.</w:t>
      </w:r>
    </w:p>
    <w:p w14:paraId="2C44217E" w14:textId="44D251AA" w:rsidR="00AA3D3F" w:rsidRDefault="006929AD" w:rsidP="00AA3D3F">
      <w:pPr>
        <w:jc w:val="both"/>
      </w:pPr>
      <w:r>
        <w:t>2025</w:t>
      </w:r>
      <w:ins w:id="0" w:author="Ivók Aurél Csaba" w:date="2025-10-07T16:47:00Z" w16du:dateUtc="2025-10-07T14:47:00Z">
        <w:r w:rsidR="00B06DED">
          <w:t>.</w:t>
        </w:r>
      </w:ins>
      <w:r>
        <w:t xml:space="preserve"> s</w:t>
      </w:r>
      <w:r w:rsidR="00AA3D3F">
        <w:t xml:space="preserve">zeptember végéig az államháztartás központi alrendszere </w:t>
      </w:r>
      <w:del w:id="1" w:author="Ivók Aurél Csaba" w:date="2025-10-07T16:47:00Z" w16du:dateUtc="2025-10-07T14:47:00Z">
        <w:r w:rsidR="00AA3D3F">
          <w:delText>3</w:delText>
        </w:r>
        <w:r>
          <w:delText>.</w:delText>
        </w:r>
        <w:r w:rsidR="00AA3D3F">
          <w:delText>328</w:delText>
        </w:r>
      </w:del>
      <w:ins w:id="2" w:author="Ivók Aurél Csaba" w:date="2025-10-07T16:47:00Z" w16du:dateUtc="2025-10-07T14:47:00Z">
        <w:r w:rsidR="00AA3D3F">
          <w:t>3328</w:t>
        </w:r>
      </w:ins>
      <w:r w:rsidR="00AA3D3F">
        <w:t xml:space="preserve">,7 milliárd forintos hiánnyal zárt. Ezen belül a központi költségvetés </w:t>
      </w:r>
      <w:del w:id="3" w:author="Ivók Aurél Csaba" w:date="2025-10-07T16:47:00Z" w16du:dateUtc="2025-10-07T14:47:00Z">
        <w:r w:rsidR="00AA3D3F">
          <w:delText>3</w:delText>
        </w:r>
        <w:r>
          <w:delText>.</w:delText>
        </w:r>
        <w:r w:rsidR="00AA3D3F">
          <w:delText>267</w:delText>
        </w:r>
      </w:del>
      <w:ins w:id="4" w:author="Ivók Aurél Csaba" w:date="2025-10-07T16:47:00Z" w16du:dateUtc="2025-10-07T14:47:00Z">
        <w:r w:rsidR="00AA3D3F">
          <w:t>3267</w:t>
        </w:r>
      </w:ins>
      <w:r w:rsidR="00AA3D3F">
        <w:t>,4 milliárd forintos hiányt, az elkülönített állami pénzalapok 101,3 milliárd forintos többletet, a társadalombiztosítás pénzügyi alapjai pedig 162,6 milliárd forintos hiányt mutattak. Az éves várható pénzforgalmi hiány 4774,0 milliárd forint, ennek az első kilenc havi hiány a 69,7%-a, vagyis az időarányosnál (75%) kedvezőbb.</w:t>
      </w:r>
    </w:p>
    <w:p w14:paraId="7A39652D" w14:textId="5AF32AEF" w:rsidR="00AA3D3F" w:rsidRDefault="00AA3D3F" w:rsidP="00AA3D3F">
      <w:pPr>
        <w:jc w:val="both"/>
      </w:pPr>
      <w:r>
        <w:t>A központi alrendszer adó- és járulékbevételei az előző év azonos időszakához viszonyítva 8,1</w:t>
      </w:r>
      <w:r w:rsidR="006929AD">
        <w:t>%-</w:t>
      </w:r>
      <w:r>
        <w:t>kal magasabban alakultak. Ezen belül a fogyasztáshoz kapcsolódó adók esetében 9</w:t>
      </w:r>
      <w:r w:rsidR="006929AD">
        <w:t>%-</w:t>
      </w:r>
      <w:r>
        <w:t>os növekedés történt.</w:t>
      </w:r>
    </w:p>
    <w:p w14:paraId="49647BD2" w14:textId="5393B4D5" w:rsidR="00AA3D3F" w:rsidRDefault="00AA3D3F" w:rsidP="00AA3D3F">
      <w:pPr>
        <w:jc w:val="both"/>
      </w:pPr>
      <w:r>
        <w:t xml:space="preserve">Szeptember végéig </w:t>
      </w:r>
      <w:del w:id="5" w:author="Ivók Aurél Csaba" w:date="2025-10-07T16:47:00Z" w16du:dateUtc="2025-10-07T14:47:00Z">
        <w:r>
          <w:delText>3</w:delText>
        </w:r>
        <w:r w:rsidR="006929AD">
          <w:delText>.</w:delText>
        </w:r>
        <w:r>
          <w:delText>101</w:delText>
        </w:r>
      </w:del>
      <w:ins w:id="6" w:author="Ivók Aurél Csaba" w:date="2025-10-07T16:47:00Z" w16du:dateUtc="2025-10-07T14:47:00Z">
        <w:r>
          <w:t>3101</w:t>
        </w:r>
      </w:ins>
      <w:r>
        <w:t>,4 milliárd forint kamatkifizetést teljesített a költségvetés, ami 489,8 milliárd forinttal magasabb az előző évi azonos időszaki teljesítésnél. Ezt egyes lejáratok eltérő kamatfizetési időpontja, valamint az államadósság eltérő szerkezete okozza.</w:t>
      </w:r>
    </w:p>
    <w:p w14:paraId="68553066" w14:textId="648D338E" w:rsidR="00AA3D3F" w:rsidRDefault="00AA3D3F" w:rsidP="00AA3D3F">
      <w:pPr>
        <w:jc w:val="both"/>
      </w:pPr>
      <w:r>
        <w:t xml:space="preserve">Az állami közlekedési és közüzemi szolgáltatásokra fordított, összesen </w:t>
      </w:r>
      <w:del w:id="7" w:author="Ivók Aurél Csaba" w:date="2025-10-07T16:47:00Z" w16du:dateUtc="2025-10-07T14:47:00Z">
        <w:r>
          <w:delText>1</w:delText>
        </w:r>
        <w:r w:rsidR="006929AD">
          <w:delText>.</w:delText>
        </w:r>
        <w:r>
          <w:delText>950</w:delText>
        </w:r>
      </w:del>
      <w:ins w:id="8" w:author="Ivók Aurél Csaba" w:date="2025-10-07T16:47:00Z" w16du:dateUtc="2025-10-07T14:47:00Z">
        <w:r>
          <w:t>1950</w:t>
        </w:r>
      </w:ins>
      <w:r>
        <w:t>,7 milliárd forint kifizetés 341,4 milliárd forinttal magasabb az előző év azonos időszakánál. A kiadásokon belül nagyságrendileg az úthálózat felújítási és karbantartási munkákkal kapcsolatos kifizetések, a lakossági energia - rezsivédelmi szolgáltatás, valamint a Víziközmű-fejlesztési és Ellentételezési Alap kiadásai alakultak magasabb összegben.</w:t>
      </w:r>
    </w:p>
    <w:p w14:paraId="3A99283A" w14:textId="4AD556C1" w:rsidR="00AA3D3F" w:rsidRDefault="00AA3D3F" w:rsidP="00AA3D3F">
      <w:pPr>
        <w:jc w:val="both"/>
      </w:pPr>
      <w:r>
        <w:t xml:space="preserve">Meghaladták a tavalyi összeget a nyugellátásokra és gyógyító-megelőző ellátásokra fordított kiadások is. Szeptember végéig – a 13. havi nyugdíjjal és ellátással együtt – nyugellátásokra és nyugdíjszerű ellátásokra összesen </w:t>
      </w:r>
      <w:del w:id="9" w:author="Ivók Aurél Csaba" w:date="2025-10-07T16:47:00Z" w16du:dateUtc="2025-10-07T14:47:00Z">
        <w:r>
          <w:delText>5 510</w:delText>
        </w:r>
      </w:del>
      <w:ins w:id="10" w:author="Ivók Aurél Csaba" w:date="2025-10-07T16:47:00Z" w16du:dateUtc="2025-10-07T14:47:00Z">
        <w:r w:rsidR="00F16D95">
          <w:t>5</w:t>
        </w:r>
        <w:r>
          <w:t>510</w:t>
        </w:r>
      </w:ins>
      <w:r>
        <w:t xml:space="preserve">,2 milliárd forint, míg gyógyító-megelőző ellátásokra </w:t>
      </w:r>
      <w:del w:id="11" w:author="Ivók Aurél Csaba" w:date="2025-10-07T16:47:00Z" w16du:dateUtc="2025-10-07T14:47:00Z">
        <w:r>
          <w:delText>2 201</w:delText>
        </w:r>
      </w:del>
      <w:ins w:id="12" w:author="Ivók Aurél Csaba" w:date="2025-10-07T16:47:00Z" w16du:dateUtc="2025-10-07T14:47:00Z">
        <w:r>
          <w:t>2201</w:t>
        </w:r>
      </w:ins>
      <w:r>
        <w:t>,0 milliárd forint kifizetése történt meg.</w:t>
      </w:r>
    </w:p>
    <w:p w14:paraId="4193C056" w14:textId="106150AA" w:rsidR="00E87216" w:rsidRDefault="00AA3D3F" w:rsidP="007E765A">
      <w:pPr>
        <w:jc w:val="both"/>
      </w:pPr>
      <w:r>
        <w:t>Szeptemberben, egy hónap alatt, a központi alrendszer 303,2 milliárd forint hiánnyal zárt, szemben az előző évi azonos havi 234,2 milliárd forintos többlettel. Az eltérés leginkább a közüzemi szolgáltatások támogatása előirányzat magasabb kifizetéseiből adódik, amelyen belül a lakossági energia - rezsivédelmi szolgáltatásokat a tavalyi évtől eltérő ütemben fizették ki.</w:t>
      </w:r>
    </w:p>
    <w:p w14:paraId="5C468339" w14:textId="51526895" w:rsidR="00E87216" w:rsidRPr="00437C79" w:rsidRDefault="00E87216" w:rsidP="00E87216">
      <w:pPr>
        <w:spacing w:before="960"/>
        <w:jc w:val="both"/>
        <w:rPr>
          <w:b/>
          <w:i/>
        </w:rPr>
      </w:pPr>
      <w:r>
        <w:rPr>
          <w:b/>
          <w:i/>
        </w:rPr>
        <w:t>Budapest, 202</w:t>
      </w:r>
      <w:r w:rsidR="00AA3D3F">
        <w:rPr>
          <w:b/>
          <w:i/>
        </w:rPr>
        <w:t>5</w:t>
      </w:r>
      <w:r>
        <w:rPr>
          <w:b/>
          <w:i/>
        </w:rPr>
        <w:t xml:space="preserve">. </w:t>
      </w:r>
      <w:r w:rsidR="00AA3D3F">
        <w:rPr>
          <w:b/>
          <w:i/>
        </w:rPr>
        <w:t>októbe</w:t>
      </w:r>
      <w:r w:rsidR="00272DA9">
        <w:rPr>
          <w:b/>
          <w:i/>
        </w:rPr>
        <w:t>r</w:t>
      </w:r>
      <w:r>
        <w:rPr>
          <w:b/>
          <w:i/>
        </w:rPr>
        <w:t xml:space="preserve"> </w:t>
      </w:r>
      <w:r w:rsidR="00AA3D3F">
        <w:rPr>
          <w:b/>
          <w:i/>
        </w:rPr>
        <w:t>8</w:t>
      </w:r>
      <w:r w:rsidRPr="00437C79">
        <w:rPr>
          <w:b/>
          <w:i/>
        </w:rPr>
        <w:t>.</w:t>
      </w:r>
    </w:p>
    <w:p w14:paraId="5806C5A3" w14:textId="57D4C600" w:rsidR="0090785C" w:rsidRPr="008C068C" w:rsidRDefault="00272DA9" w:rsidP="008C068C">
      <w:pPr>
        <w:jc w:val="right"/>
        <w:rPr>
          <w:b/>
          <w:i/>
        </w:rPr>
      </w:pPr>
      <w:r>
        <w:rPr>
          <w:b/>
          <w:i/>
        </w:rPr>
        <w:t>Nemzetgazdasági</w:t>
      </w:r>
      <w:r w:rsidR="00E87216" w:rsidRPr="00437C79">
        <w:rPr>
          <w:b/>
          <w:i/>
        </w:rPr>
        <w:t xml:space="preserve"> Minisztérium</w:t>
      </w:r>
    </w:p>
    <w:sectPr w:rsidR="0090785C" w:rsidRPr="008C068C" w:rsidSect="00272DA9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6D159" w14:textId="77777777" w:rsidR="009504FC" w:rsidRDefault="009504FC" w:rsidP="00484460">
      <w:pPr>
        <w:spacing w:before="0" w:after="0" w:line="240" w:lineRule="auto"/>
      </w:pPr>
      <w:r>
        <w:separator/>
      </w:r>
    </w:p>
  </w:endnote>
  <w:endnote w:type="continuationSeparator" w:id="0">
    <w:p w14:paraId="6ED714CC" w14:textId="77777777" w:rsidR="009504FC" w:rsidRDefault="009504FC" w:rsidP="00484460">
      <w:pPr>
        <w:spacing w:before="0" w:after="0" w:line="240" w:lineRule="auto"/>
      </w:pPr>
      <w:r>
        <w:continuationSeparator/>
      </w:r>
    </w:p>
  </w:endnote>
  <w:endnote w:type="continuationNotice" w:id="1">
    <w:p w14:paraId="2A8137BF" w14:textId="77777777" w:rsidR="009504FC" w:rsidRDefault="009504F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1C64" w14:textId="77777777" w:rsidR="00417C12" w:rsidRDefault="00417C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0654" w14:textId="77777777" w:rsidR="009504FC" w:rsidRDefault="009504FC" w:rsidP="00484460">
      <w:pPr>
        <w:spacing w:before="0" w:after="0" w:line="240" w:lineRule="auto"/>
      </w:pPr>
      <w:r>
        <w:separator/>
      </w:r>
    </w:p>
  </w:footnote>
  <w:footnote w:type="continuationSeparator" w:id="0">
    <w:p w14:paraId="1EBB84BF" w14:textId="77777777" w:rsidR="009504FC" w:rsidRDefault="009504FC" w:rsidP="00484460">
      <w:pPr>
        <w:spacing w:before="0" w:after="0" w:line="240" w:lineRule="auto"/>
      </w:pPr>
      <w:r>
        <w:continuationSeparator/>
      </w:r>
    </w:p>
  </w:footnote>
  <w:footnote w:type="continuationNotice" w:id="1">
    <w:p w14:paraId="2D38ADD9" w14:textId="77777777" w:rsidR="009504FC" w:rsidRDefault="009504F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2EAC" w14:textId="77777777" w:rsidR="00417C12" w:rsidRDefault="00417C1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8EF3" w14:textId="77777777" w:rsidR="00E63B54" w:rsidRPr="00484460" w:rsidRDefault="00E63B54" w:rsidP="00E63B54">
    <w:pPr>
      <w:tabs>
        <w:tab w:val="center" w:pos="4536"/>
        <w:tab w:val="left" w:pos="6456"/>
        <w:tab w:val="right" w:pos="9072"/>
      </w:tabs>
      <w:spacing w:before="240" w:after="0"/>
      <w:jc w:val="center"/>
      <w:rPr>
        <w:rFonts w:ascii="Tahoma" w:eastAsia="Calibri" w:hAnsi="Tahoma" w:cs="Tahoma"/>
        <w:noProof/>
        <w:szCs w:val="24"/>
      </w:rPr>
    </w:pPr>
    <w:r w:rsidRPr="00484460">
      <w:rPr>
        <w:rFonts w:eastAsia="Calibri" w:cs="Times New Roman"/>
        <w:noProof/>
        <w:color w:val="1F497D"/>
        <w:szCs w:val="24"/>
        <w:lang w:eastAsia="hu-HU"/>
      </w:rPr>
      <w:drawing>
        <wp:inline distT="0" distB="0" distL="0" distR="0" wp14:anchorId="4C976457" wp14:editId="66F14CB9">
          <wp:extent cx="2748527" cy="774000"/>
          <wp:effectExtent l="0" t="0" r="0" b="7620"/>
          <wp:docPr id="3" name="Kép 3" descr="C:\Users\TiborfiGy\Downloads\Címer keske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borfiGy\Downloads\Címer keske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527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60B302" w14:textId="77777777" w:rsidR="00E63B54" w:rsidRPr="00E63B54" w:rsidRDefault="00272DA9" w:rsidP="00E63B54">
    <w:pPr>
      <w:tabs>
        <w:tab w:val="center" w:pos="4536"/>
        <w:tab w:val="right" w:pos="9072"/>
      </w:tabs>
      <w:spacing w:before="0" w:after="360" w:line="240" w:lineRule="auto"/>
      <w:jc w:val="center"/>
      <w:rPr>
        <w:rFonts w:ascii="Cambria" w:eastAsia="Calibri" w:hAnsi="Cambria" w:cs="Times New Roman"/>
        <w:sz w:val="22"/>
      </w:rPr>
    </w:pPr>
    <w:r>
      <w:rPr>
        <w:rFonts w:ascii="Cambria" w:eastAsia="Calibri" w:hAnsi="Cambria" w:cs="Times New Roman"/>
        <w:sz w:val="22"/>
      </w:rPr>
      <w:t>NEMZETGAZDASÁGI</w:t>
    </w:r>
    <w:r w:rsidR="00E63B54">
      <w:rPr>
        <w:rFonts w:ascii="Cambria" w:eastAsia="Calibri" w:hAnsi="Cambria" w:cs="Times New Roman"/>
        <w:sz w:val="22"/>
      </w:rPr>
      <w:t xml:space="preserve"> MINISZTÉRIUM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3F"/>
    <w:rsid w:val="00024993"/>
    <w:rsid w:val="001015FD"/>
    <w:rsid w:val="0014132D"/>
    <w:rsid w:val="0014267A"/>
    <w:rsid w:val="002049EA"/>
    <w:rsid w:val="00206B55"/>
    <w:rsid w:val="00214E99"/>
    <w:rsid w:val="00272DA9"/>
    <w:rsid w:val="00286991"/>
    <w:rsid w:val="002D43B0"/>
    <w:rsid w:val="002E4340"/>
    <w:rsid w:val="00323856"/>
    <w:rsid w:val="00391864"/>
    <w:rsid w:val="003F71E1"/>
    <w:rsid w:val="00417C12"/>
    <w:rsid w:val="00475001"/>
    <w:rsid w:val="00484460"/>
    <w:rsid w:val="004F5471"/>
    <w:rsid w:val="005661A6"/>
    <w:rsid w:val="006929AD"/>
    <w:rsid w:val="006B32BF"/>
    <w:rsid w:val="00710234"/>
    <w:rsid w:val="007310AE"/>
    <w:rsid w:val="0074073A"/>
    <w:rsid w:val="007769BE"/>
    <w:rsid w:val="007C2A3D"/>
    <w:rsid w:val="007E5DD7"/>
    <w:rsid w:val="007E765A"/>
    <w:rsid w:val="007F1416"/>
    <w:rsid w:val="00846AD1"/>
    <w:rsid w:val="008C068C"/>
    <w:rsid w:val="0090785C"/>
    <w:rsid w:val="009504FC"/>
    <w:rsid w:val="009E0FC7"/>
    <w:rsid w:val="00A358D2"/>
    <w:rsid w:val="00A43B6A"/>
    <w:rsid w:val="00A7073F"/>
    <w:rsid w:val="00AA3D3F"/>
    <w:rsid w:val="00AE6923"/>
    <w:rsid w:val="00B02A37"/>
    <w:rsid w:val="00B06DED"/>
    <w:rsid w:val="00B20A38"/>
    <w:rsid w:val="00B237FF"/>
    <w:rsid w:val="00C00AF8"/>
    <w:rsid w:val="00C016CF"/>
    <w:rsid w:val="00CB71D0"/>
    <w:rsid w:val="00CD59D4"/>
    <w:rsid w:val="00D575D2"/>
    <w:rsid w:val="00D9686F"/>
    <w:rsid w:val="00DF1472"/>
    <w:rsid w:val="00E63B54"/>
    <w:rsid w:val="00E86AC4"/>
    <w:rsid w:val="00E87216"/>
    <w:rsid w:val="00F16D95"/>
    <w:rsid w:val="00F45242"/>
    <w:rsid w:val="00FC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3B855"/>
  <w15:chartTrackingRefBased/>
  <w15:docId w15:val="{7E8AB8A1-15CF-4BC6-A728-C34CA788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6AC4"/>
    <w:pPr>
      <w:spacing w:before="120" w:after="120" w:line="36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F1472"/>
    <w:pPr>
      <w:spacing w:before="0" w:after="0" w:line="240" w:lineRule="auto"/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F1472"/>
    <w:rPr>
      <w:rFonts w:ascii="Times New Roman" w:hAnsi="Times New Roman"/>
      <w:sz w:val="20"/>
      <w:szCs w:val="20"/>
    </w:rPr>
  </w:style>
  <w:style w:type="table" w:styleId="Rcsostblzat">
    <w:name w:val="Table Grid"/>
    <w:basedOn w:val="Normltblzat"/>
    <w:uiPriority w:val="59"/>
    <w:rsid w:val="007C2A3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9186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186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8446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4460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48446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4460"/>
    <w:rPr>
      <w:rFonts w:ascii="Times New Roman" w:hAnsi="Times New Roman"/>
      <w:sz w:val="24"/>
    </w:rPr>
  </w:style>
  <w:style w:type="paragraph" w:styleId="Vltozat">
    <w:name w:val="Revision"/>
    <w:hidden/>
    <w:uiPriority w:val="99"/>
    <w:semiHidden/>
    <w:rsid w:val="00417C1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4C571713637BD408211DDB5594E9AB2" ma:contentTypeVersion="1" ma:contentTypeDescription="Új dokumentum létrehozása." ma:contentTypeScope="" ma:versionID="8b48a83938690fac0479ab7ef2294991">
  <xsd:schema xmlns:xsd="http://www.w3.org/2001/XMLSchema" xmlns:xs="http://www.w3.org/2001/XMLSchema" xmlns:p="http://schemas.microsoft.com/office/2006/metadata/properties" xmlns:ns2="206715ba-77cb-4d14-a3eb-ea3ee13cdc76" targetNamespace="http://schemas.microsoft.com/office/2006/metadata/properties" ma:root="true" ma:fieldsID="48db58e537e55b73355020cb5069fee2" ns2:_="">
    <xsd:import namespace="206715ba-77cb-4d14-a3eb-ea3ee13cdc7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715ba-77cb-4d14-a3eb-ea3ee13cdc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B44A5-4F13-47F1-8D04-1F23F657F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4CFA4-692E-49C4-82D2-6CA930F1C8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1E5974-E997-408B-8013-0C0FD59DE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715ba-77cb-4d14-a3eb-ea3ee13cd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Begál Gábor</dc:creator>
  <cp:keywords/>
  <dc:description/>
  <cp:lastModifiedBy>Ivók Aurél Csaba</cp:lastModifiedBy>
  <cp:revision>1</cp:revision>
  <cp:lastPrinted>2025-10-07T14:03:00Z</cp:lastPrinted>
  <dcterms:created xsi:type="dcterms:W3CDTF">2025-10-07T14:42:00Z</dcterms:created>
  <dcterms:modified xsi:type="dcterms:W3CDTF">2025-10-07T14:48:00Z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0x01010044C571713637BD408211DDB5594E9AB2</vt:lpwstr>
  </property>
</Properties>
</file>